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BB3FF">
      <w:pPr>
        <w:jc w:val="right"/>
        <w:rPr>
          <w:rFonts w:ascii="仿宋" w:hAnsi="仿宋" w:eastAsia="仿宋" w:cs="仿宋"/>
        </w:rPr>
      </w:pPr>
      <w:r>
        <w:rPr>
          <w:rFonts w:hint="eastAsia" w:ascii="仿宋" w:hAnsi="仿宋" w:eastAsia="仿宋" w:cs="仿宋"/>
        </w:rPr>
        <w:t xml:space="preserve">                                   </w:t>
      </w:r>
    </w:p>
    <w:p w14:paraId="6CF5B9EB">
      <w:pPr>
        <w:jc w:val="both"/>
        <w:rPr>
          <w:rFonts w:ascii="仿宋" w:hAnsi="仿宋" w:eastAsia="仿宋" w:cs="仿宋"/>
        </w:rPr>
      </w:pPr>
      <w:r>
        <w:rPr>
          <w:rFonts w:hint="eastAsia" w:ascii="仿宋" w:hAnsi="仿宋" w:eastAsia="仿宋" w:cs="仿宋"/>
        </w:rPr>
        <w:drawing>
          <wp:inline distT="0" distB="0" distL="0" distR="0">
            <wp:extent cx="998220" cy="966470"/>
            <wp:effectExtent l="0" t="0" r="1905" b="5080"/>
            <wp:docPr id="16174024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02418" name="图片 1"/>
                    <pic:cNvPicPr>
                      <a:picLocks noChangeAspect="1"/>
                    </pic:cNvPicPr>
                  </pic:nvPicPr>
                  <pic:blipFill>
                    <a:blip r:embed="rId8"/>
                    <a:stretch>
                      <a:fillRect/>
                    </a:stretch>
                  </pic:blipFill>
                  <pic:spPr>
                    <a:xfrm>
                      <a:off x="0" y="0"/>
                      <a:ext cx="998220" cy="966470"/>
                    </a:xfrm>
                    <a:prstGeom prst="ellipse">
                      <a:avLst/>
                    </a:prstGeom>
                  </pic:spPr>
                </pic:pic>
              </a:graphicData>
            </a:graphic>
          </wp:inline>
        </w:drawing>
      </w:r>
      <w:r>
        <w:rPr>
          <w:rFonts w:hint="eastAsia" w:ascii="仿宋" w:hAnsi="仿宋" w:eastAsia="仿宋" w:cs="仿宋"/>
        </w:rPr>
        <w:t xml:space="preserve">                                            </w:t>
      </w:r>
      <w:r>
        <w:rPr>
          <w:rFonts w:hint="eastAsia" w:ascii="仿宋" w:hAnsi="仿宋" w:eastAsia="仿宋" w:cs="仿宋"/>
          <w:highlight w:val="yellow"/>
        </w:rPr>
        <w:t>对方企业logo</w:t>
      </w:r>
    </w:p>
    <w:p w14:paraId="4776DD21">
      <w:pPr>
        <w:jc w:val="center"/>
        <w:rPr>
          <w:rFonts w:ascii="仿宋" w:hAnsi="仿宋" w:eastAsia="仿宋" w:cs="仿宋"/>
        </w:rPr>
      </w:pPr>
    </w:p>
    <w:p w14:paraId="2BE11D39">
      <w:pPr>
        <w:jc w:val="center"/>
        <w:rPr>
          <w:rFonts w:ascii="仿宋" w:hAnsi="仿宋" w:eastAsia="仿宋" w:cs="仿宋"/>
          <w:b/>
          <w:bCs/>
          <w:sz w:val="56"/>
          <w:szCs w:val="72"/>
        </w:rPr>
      </w:pPr>
      <w:r>
        <w:rPr>
          <w:rFonts w:hint="eastAsia" w:ascii="仿宋" w:hAnsi="仿宋" w:eastAsia="仿宋" w:cs="仿宋"/>
          <w:b/>
          <w:bCs/>
          <w:sz w:val="56"/>
          <w:szCs w:val="72"/>
        </w:rPr>
        <w:t>上海电力大学</w:t>
      </w:r>
      <w:ins w:id="0" w:author="Pan J" w:date="2026-01-06T14:46:00Z">
        <w:r>
          <w:rPr>
            <w:rFonts w:hint="eastAsia" w:ascii="仿宋" w:hAnsi="仿宋" w:eastAsia="仿宋" w:cs="仿宋"/>
            <w:b/>
            <w:bCs/>
            <w:sz w:val="56"/>
            <w:szCs w:val="72"/>
          </w:rPr>
          <w:t>XX学院</w:t>
        </w:r>
      </w:ins>
      <w:r>
        <w:rPr>
          <w:rFonts w:hint="eastAsia" w:ascii="仿宋" w:hAnsi="仿宋" w:eastAsia="仿宋" w:cs="仿宋"/>
          <w:b/>
          <w:bCs/>
          <w:sz w:val="56"/>
          <w:szCs w:val="72"/>
        </w:rPr>
        <w:t xml:space="preserve">  XXXX公司</w:t>
      </w:r>
    </w:p>
    <w:p w14:paraId="37287148">
      <w:pPr>
        <w:jc w:val="center"/>
        <w:rPr>
          <w:rFonts w:ascii="仿宋" w:hAnsi="仿宋" w:eastAsia="仿宋" w:cs="仿宋"/>
        </w:rPr>
      </w:pPr>
    </w:p>
    <w:p w14:paraId="7D9C5B44">
      <w:pPr>
        <w:jc w:val="center"/>
        <w:rPr>
          <w:rFonts w:ascii="仿宋" w:hAnsi="仿宋" w:eastAsia="仿宋" w:cs="仿宋"/>
        </w:rPr>
      </w:pPr>
    </w:p>
    <w:p w14:paraId="74E6F52C">
      <w:pPr>
        <w:jc w:val="center"/>
        <w:rPr>
          <w:rFonts w:ascii="仿宋" w:hAnsi="仿宋" w:eastAsia="仿宋" w:cs="仿宋"/>
          <w:b/>
          <w:bCs/>
          <w:sz w:val="56"/>
          <w:szCs w:val="72"/>
          <w:highlight w:val="yellow"/>
        </w:rPr>
      </w:pPr>
      <w:r>
        <w:rPr>
          <w:rFonts w:hint="eastAsia" w:ascii="仿宋" w:hAnsi="仿宋" w:eastAsia="仿宋" w:cs="仿宋"/>
          <w:b/>
          <w:bCs/>
          <w:sz w:val="56"/>
          <w:szCs w:val="72"/>
        </w:rPr>
        <w:t>产教融合基地共建协议</w:t>
      </w:r>
    </w:p>
    <w:p w14:paraId="43A6A6EB">
      <w:pPr>
        <w:jc w:val="center"/>
        <w:rPr>
          <w:rFonts w:ascii="仿宋" w:hAnsi="仿宋" w:eastAsia="仿宋" w:cs="仿宋"/>
        </w:rPr>
      </w:pPr>
    </w:p>
    <w:p w14:paraId="51FA097E">
      <w:pPr>
        <w:jc w:val="center"/>
        <w:rPr>
          <w:rFonts w:ascii="仿宋" w:hAnsi="仿宋" w:eastAsia="仿宋" w:cs="仿宋"/>
        </w:rPr>
      </w:pPr>
    </w:p>
    <w:p w14:paraId="08A722B2">
      <w:pPr>
        <w:jc w:val="center"/>
        <w:rPr>
          <w:rFonts w:ascii="仿宋" w:hAnsi="仿宋" w:eastAsia="仿宋" w:cs="仿宋"/>
        </w:rPr>
      </w:pPr>
    </w:p>
    <w:p w14:paraId="0DA5577A">
      <w:pPr>
        <w:jc w:val="center"/>
        <w:rPr>
          <w:rFonts w:ascii="仿宋" w:hAnsi="仿宋" w:eastAsia="仿宋" w:cs="仿宋"/>
        </w:rPr>
      </w:pPr>
    </w:p>
    <w:p w14:paraId="277F93D6">
      <w:pPr>
        <w:jc w:val="center"/>
        <w:rPr>
          <w:rFonts w:ascii="仿宋" w:hAnsi="仿宋" w:eastAsia="仿宋" w:cs="仿宋"/>
        </w:rPr>
      </w:pPr>
    </w:p>
    <w:p w14:paraId="5475DB35">
      <w:pPr>
        <w:jc w:val="center"/>
        <w:rPr>
          <w:rFonts w:ascii="仿宋" w:hAnsi="仿宋" w:eastAsia="仿宋" w:cs="仿宋"/>
        </w:rPr>
      </w:pPr>
    </w:p>
    <w:p w14:paraId="369F8201">
      <w:pPr>
        <w:jc w:val="both"/>
        <w:rPr>
          <w:rFonts w:ascii="仿宋" w:hAnsi="仿宋" w:eastAsia="仿宋" w:cs="仿宋"/>
        </w:rPr>
      </w:pPr>
    </w:p>
    <w:p w14:paraId="3203B005">
      <w:pPr>
        <w:jc w:val="center"/>
        <w:rPr>
          <w:rFonts w:ascii="仿宋" w:hAnsi="仿宋" w:eastAsia="仿宋" w:cs="仿宋"/>
          <w:sz w:val="32"/>
          <w:szCs w:val="32"/>
        </w:rPr>
      </w:pPr>
      <w:r>
        <w:rPr>
          <w:rFonts w:hint="eastAsia" w:ascii="仿宋" w:hAnsi="仿宋" w:eastAsia="仿宋" w:cs="仿宋"/>
          <w:b/>
          <w:bCs/>
          <w:sz w:val="32"/>
          <w:szCs w:val="32"/>
        </w:rPr>
        <w:t>上海电力大学</w:t>
      </w:r>
      <w:ins w:id="1" w:author="Pan J" w:date="2026-01-06T14:47:00Z">
        <w:r>
          <w:rPr>
            <w:rFonts w:ascii="仿宋" w:hAnsi="仿宋" w:eastAsia="仿宋" w:cs="仿宋"/>
            <w:b/>
            <w:bCs/>
            <w:sz w:val="32"/>
            <w:szCs w:val="32"/>
          </w:rPr>
          <w:t>XX学院</w:t>
        </w:r>
      </w:ins>
    </w:p>
    <w:p w14:paraId="5AE9DB5B">
      <w:pPr>
        <w:jc w:val="center"/>
        <w:rPr>
          <w:rFonts w:ascii="仿宋" w:hAnsi="仿宋" w:eastAsia="仿宋" w:cs="仿宋"/>
          <w:sz w:val="32"/>
          <w:szCs w:val="32"/>
          <w:highlight w:val="yellow"/>
        </w:rPr>
      </w:pPr>
      <w:r>
        <w:rPr>
          <w:rFonts w:hint="eastAsia" w:ascii="仿宋" w:hAnsi="仿宋" w:eastAsia="仿宋" w:cs="仿宋"/>
          <w:b/>
          <w:bCs/>
          <w:sz w:val="32"/>
          <w:szCs w:val="32"/>
          <w:highlight w:val="yellow"/>
        </w:rPr>
        <w:t>XXXX  公司</w:t>
      </w:r>
    </w:p>
    <w:p w14:paraId="00D807F7">
      <w:pPr>
        <w:jc w:val="center"/>
        <w:rPr>
          <w:rFonts w:ascii="仿宋" w:hAnsi="仿宋" w:eastAsia="仿宋" w:cs="仿宋"/>
          <w:sz w:val="32"/>
          <w:szCs w:val="32"/>
        </w:rPr>
      </w:pPr>
    </w:p>
    <w:p w14:paraId="4C727F3C">
      <w:pPr>
        <w:jc w:val="center"/>
        <w:rPr>
          <w:rFonts w:ascii="仿宋" w:hAnsi="仿宋" w:eastAsia="仿宋" w:cs="仿宋"/>
        </w:rPr>
      </w:pPr>
      <w:r>
        <w:rPr>
          <w:rFonts w:hint="eastAsia" w:ascii="仿宋" w:hAnsi="仿宋" w:eastAsia="仿宋" w:cs="仿宋"/>
          <w:sz w:val="32"/>
          <w:szCs w:val="32"/>
        </w:rPr>
        <w:t xml:space="preserve">年    月 </w:t>
      </w:r>
      <w:r>
        <w:rPr>
          <w:rFonts w:hint="eastAsia" w:ascii="仿宋" w:hAnsi="仿宋" w:eastAsia="仿宋" w:cs="仿宋"/>
        </w:rPr>
        <w:br w:type="page"/>
      </w:r>
    </w:p>
    <w:p w14:paraId="2F86BC83">
      <w:pPr>
        <w:spacing w:after="0" w:line="240" w:lineRule="auto"/>
        <w:jc w:val="both"/>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甲方：上海电力大学</w:t>
      </w:r>
      <w:ins w:id="2" w:author="Pan J" w:date="2026-01-06T14:47:00Z">
        <w:r>
          <w:rPr>
            <w:rFonts w:ascii="仿宋" w:hAnsi="仿宋" w:eastAsia="仿宋" w:cs="仿宋"/>
            <w:color w:val="000000"/>
            <w:kern w:val="0"/>
            <w:sz w:val="28"/>
            <w:szCs w:val="28"/>
            <w:lang w:bidi="ar"/>
          </w:rPr>
          <w:t>XX学院</w:t>
        </w:r>
      </w:ins>
    </w:p>
    <w:p w14:paraId="0B9BACB0">
      <w:pPr>
        <w:spacing w:after="0" w:line="240" w:lineRule="auto"/>
        <w:jc w:val="both"/>
        <w:rPr>
          <w:rFonts w:ascii="仿宋" w:hAnsi="仿宋" w:eastAsia="仿宋" w:cs="仿宋"/>
          <w:b/>
          <w:bCs/>
          <w:color w:val="000000"/>
          <w:kern w:val="0"/>
          <w:sz w:val="28"/>
          <w:szCs w:val="28"/>
          <w:lang w:bidi="ar"/>
        </w:rPr>
      </w:pPr>
      <w:r>
        <w:rPr>
          <w:rFonts w:hint="eastAsia" w:ascii="仿宋" w:hAnsi="仿宋" w:eastAsia="仿宋" w:cs="仿宋"/>
          <w:color w:val="000000"/>
          <w:kern w:val="0"/>
          <w:sz w:val="28"/>
          <w:szCs w:val="28"/>
          <w:lang w:bidi="ar"/>
        </w:rPr>
        <w:t>乙方：</w:t>
      </w:r>
      <w:r>
        <w:rPr>
          <w:rFonts w:hint="eastAsia" w:ascii="仿宋" w:hAnsi="仿宋" w:eastAsia="仿宋" w:cs="仿宋"/>
          <w:color w:val="000000"/>
          <w:kern w:val="0"/>
          <w:sz w:val="28"/>
          <w:szCs w:val="28"/>
          <w:highlight w:val="yellow"/>
          <w:lang w:bidi="ar"/>
        </w:rPr>
        <w:t>XXXX公司</w:t>
      </w:r>
    </w:p>
    <w:p w14:paraId="07ED5A47">
      <w:pPr>
        <w:pStyle w:val="16"/>
        <w:spacing w:before="0" w:beforeAutospacing="0" w:after="0" w:afterAutospacing="0" w:line="360" w:lineRule="auto"/>
        <w:rPr>
          <w:rFonts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1.上海电力大学</w:t>
      </w:r>
      <w:ins w:id="3" w:author="Pan J" w:date="2026-01-06T14:47:00Z">
        <w:r>
          <w:rPr>
            <w:rFonts w:ascii="仿宋" w:hAnsi="仿宋" w:eastAsia="仿宋" w:cs="仿宋"/>
            <w:b/>
            <w:bCs/>
            <w:color w:val="000000"/>
            <w:sz w:val="28"/>
            <w:szCs w:val="28"/>
            <w:lang w:bidi="ar"/>
          </w:rPr>
          <w:t>XX学院</w:t>
        </w:r>
      </w:ins>
    </w:p>
    <w:p w14:paraId="216D101E">
      <w:pPr>
        <w:pStyle w:val="16"/>
        <w:spacing w:before="0" w:beforeAutospacing="0" w:after="0" w:afterAutospacing="0" w:line="360" w:lineRule="auto"/>
        <w:ind w:firstLine="560" w:firstLineChars="200"/>
        <w:jc w:val="both"/>
        <w:rPr>
          <w:rFonts w:ascii="仿宋" w:hAnsi="仿宋" w:eastAsia="仿宋" w:cs="仿宋"/>
          <w:color w:val="000000"/>
          <w:sz w:val="28"/>
          <w:szCs w:val="28"/>
          <w:lang w:bidi="ar"/>
        </w:rPr>
      </w:pPr>
      <w:commentRangeStart w:id="0"/>
      <w:r>
        <w:rPr>
          <w:rFonts w:hint="eastAsia" w:ascii="仿宋" w:hAnsi="仿宋" w:eastAsia="仿宋" w:cs="仿宋"/>
          <w:color w:val="000000"/>
          <w:sz w:val="28"/>
          <w:szCs w:val="28"/>
          <w:highlight w:val="yellow"/>
          <w:lang w:bidi="ar"/>
        </w:rPr>
        <w:t>上海电力大学是中央与上海市共建、以上海市管理为主的全日制普通高等院校。学校创建于1951年，全日制在校生16000余人，教职工1200余人。学校坚持“立足电力、立足应用、立足一线”的办学方针，树立“务实致用，明理致远”的办学理念。学校坚持深化改革，加快内涵建设，办学规模、办学层次、办学质量和国际影响力稳步提升，逐步发展成为以工为主，兼有理、管、经、文等学科，主干学科能源电力特色鲜明、多学科协调发展的高等学校，在电力相关学科的应用领域具有权威影响力，是我国能源电力领域重要的人才培养与科技创新基地。</w:t>
      </w:r>
      <w:ins w:id="4" w:author="Pan J" w:date="2026-01-06T14:47:00Z">
        <w:r>
          <w:rPr>
            <w:rFonts w:ascii="仿宋" w:hAnsi="仿宋" w:eastAsia="仿宋" w:cs="仿宋"/>
            <w:color w:val="000000"/>
            <w:sz w:val="28"/>
            <w:szCs w:val="28"/>
            <w:highlight w:val="yellow"/>
            <w:lang w:bidi="ar"/>
          </w:rPr>
          <w:t>XX学院【</w:t>
        </w:r>
      </w:ins>
      <w:ins w:id="5" w:author="Pan J" w:date="2026-01-06T14:47:00Z">
        <w:r>
          <w:rPr>
            <w:rFonts w:hint="eastAsia" w:ascii="仿宋" w:hAnsi="仿宋" w:eastAsia="仿宋" w:cs="仿宋"/>
            <w:color w:val="000000"/>
            <w:sz w:val="28"/>
            <w:szCs w:val="28"/>
            <w:highlight w:val="yellow"/>
            <w:lang w:bidi="ar"/>
          </w:rPr>
          <w:t xml:space="preserve">      </w:t>
        </w:r>
      </w:ins>
      <w:ins w:id="6" w:author="Pan J" w:date="2026-01-06T14:47:00Z">
        <w:r>
          <w:rPr>
            <w:rFonts w:ascii="仿宋" w:hAnsi="仿宋" w:eastAsia="仿宋" w:cs="仿宋"/>
            <w:color w:val="000000"/>
            <w:sz w:val="28"/>
            <w:szCs w:val="28"/>
            <w:highlight w:val="yellow"/>
            <w:lang w:bidi="ar"/>
          </w:rPr>
          <w:t>】。</w:t>
        </w:r>
        <w:commentRangeEnd w:id="0"/>
      </w:ins>
      <w:r>
        <w:rPr>
          <w:rStyle w:val="10"/>
          <w:rFonts w:asciiTheme="minorHAnsi" w:hAnsiTheme="minorHAnsi" w:eastAsiaTheme="minorEastAsia" w:cstheme="minorBidi"/>
          <w:kern w:val="2"/>
        </w:rPr>
        <w:commentReference w:id="0"/>
      </w:r>
    </w:p>
    <w:p w14:paraId="05454279">
      <w:pPr>
        <w:spacing w:after="0" w:line="240" w:lineRule="auto"/>
        <w:jc w:val="both"/>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2.</w:t>
      </w:r>
      <w:r>
        <w:rPr>
          <w:rFonts w:hint="eastAsia" w:ascii="仿宋" w:hAnsi="仿宋" w:eastAsia="仿宋" w:cs="仿宋"/>
          <w:b/>
          <w:bCs/>
          <w:color w:val="000000"/>
          <w:kern w:val="0"/>
          <w:sz w:val="28"/>
          <w:szCs w:val="28"/>
          <w:highlight w:val="yellow"/>
          <w:lang w:bidi="ar"/>
        </w:rPr>
        <w:t>XXXX公司</w:t>
      </w:r>
    </w:p>
    <w:p w14:paraId="5FDC7F3E">
      <w:pPr>
        <w:pStyle w:val="16"/>
        <w:spacing w:before="0" w:beforeAutospacing="0" w:after="0" w:afterAutospacing="0" w:line="360" w:lineRule="auto"/>
        <w:ind w:firstLine="560" w:firstLineChars="200"/>
        <w:rPr>
          <w:rFonts w:ascii="仿宋" w:hAnsi="仿宋" w:eastAsia="仿宋" w:cs="仿宋"/>
          <w:color w:val="000000"/>
          <w:sz w:val="28"/>
          <w:szCs w:val="28"/>
          <w:lang w:bidi="ar"/>
        </w:rPr>
      </w:pPr>
    </w:p>
    <w:p w14:paraId="6460FA64">
      <w:pPr>
        <w:pStyle w:val="16"/>
        <w:numPr>
          <w:ilvl w:val="0"/>
          <w:numId w:val="1"/>
        </w:numPr>
        <w:spacing w:before="0" w:beforeAutospacing="0" w:after="0" w:afterAutospacing="0" w:line="360" w:lineRule="auto"/>
        <w:rPr>
          <w:rFonts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合作原则</w:t>
      </w:r>
    </w:p>
    <w:p w14:paraId="2C218121">
      <w:pPr>
        <w:pStyle w:val="16"/>
        <w:spacing w:before="0" w:beforeAutospacing="0" w:after="0" w:afterAutospacing="0"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lang w:bidi="ar"/>
        </w:rPr>
        <w:t>为深入贯彻落实《国家产教融合建设试点实施方案》（发改社会 〔2019〕1558 号）和</w:t>
      </w:r>
      <w:bookmarkStart w:id="0" w:name="_GoBack"/>
      <w:bookmarkEnd w:id="0"/>
      <w:r>
        <w:rPr>
          <w:rFonts w:hint="eastAsia" w:ascii="仿宋" w:hAnsi="仿宋" w:eastAsia="仿宋" w:cs="仿宋"/>
          <w:color w:val="000000"/>
          <w:sz w:val="28"/>
          <w:szCs w:val="28"/>
          <w:lang w:bidi="ar"/>
        </w:rPr>
        <w:t>《上海市建设产教融合型城市试点方案》《中国（上海）自由贸易试验区临港新片区国家产教融合试点核心区建设方案》等关于深化产教融合的要求等相关文件精神，本着“优势互补、资源共享、合作双赢、共同发展”的原则，双方就搭建产教融合平台，构建长效合作机制，双方围绕人才培养、技术创新与服务等方面开展产教深度融合，形成</w:t>
      </w:r>
      <w:r>
        <w:rPr>
          <w:rFonts w:hint="eastAsia" w:ascii="仿宋" w:hAnsi="仿宋" w:eastAsia="仿宋" w:cs="仿宋"/>
          <w:sz w:val="28"/>
          <w:szCs w:val="28"/>
        </w:rPr>
        <w:t>优势互补、资源共享、合作双赢的良好局面。</w:t>
      </w:r>
      <w:r>
        <w:rPr>
          <w:rStyle w:val="17"/>
          <w:rFonts w:hint="eastAsia" w:ascii="仿宋" w:hAnsi="仿宋" w:eastAsia="仿宋" w:cs="仿宋"/>
          <w:sz w:val="28"/>
          <w:szCs w:val="28"/>
        </w:rPr>
        <w:t>经双方友好协商，</w:t>
      </w:r>
      <w:r>
        <w:rPr>
          <w:rFonts w:hint="eastAsia" w:ascii="仿宋" w:hAnsi="仿宋" w:eastAsia="仿宋" w:cs="仿宋"/>
          <w:sz w:val="28"/>
          <w:szCs w:val="28"/>
        </w:rPr>
        <w:t>就产教融合合作事宜达成如下协议。</w:t>
      </w:r>
    </w:p>
    <w:p w14:paraId="632CCCC2">
      <w:pPr>
        <w:pStyle w:val="16"/>
        <w:numPr>
          <w:ilvl w:val="0"/>
          <w:numId w:val="1"/>
        </w:numPr>
        <w:spacing w:before="0" w:beforeAutospacing="0" w:after="0" w:afterAutospacing="0" w:line="360" w:lineRule="auto"/>
        <w:rPr>
          <w:rFonts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 xml:space="preserve">合作内容 </w:t>
      </w:r>
      <w:r>
        <w:rPr>
          <w:rFonts w:hint="eastAsia" w:ascii="仿宋" w:hAnsi="仿宋" w:eastAsia="仿宋" w:cs="仿宋"/>
          <w:b/>
          <w:bCs/>
          <w:color w:val="000000"/>
          <w:sz w:val="28"/>
          <w:szCs w:val="28"/>
          <w:highlight w:val="yellow"/>
          <w:lang w:bidi="ar"/>
        </w:rPr>
        <w:t>（以下可根据实际情况修改）</w:t>
      </w:r>
    </w:p>
    <w:p w14:paraId="55F85ED8">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双方合作围绕人才培养、共建产教融合基地、课程共建、教材开发、师资互聘、科研合作、技术咨询支持等方面进行。</w:t>
      </w:r>
    </w:p>
    <w:p w14:paraId="7A40F118">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1.共建</w:t>
      </w:r>
      <w:r>
        <w:rPr>
          <w:rFonts w:hint="eastAsia" w:ascii="仿宋" w:hAnsi="仿宋" w:eastAsia="仿宋" w:cs="仿宋"/>
          <w:color w:val="000000"/>
          <w:sz w:val="28"/>
          <w:szCs w:val="28"/>
          <w:highlight w:val="yellow"/>
          <w:lang w:bidi="ar"/>
        </w:rPr>
        <w:t>产教融合基地</w:t>
      </w:r>
    </w:p>
    <w:p w14:paraId="6B8D48C1">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双方以人才需求为依托，深化产教融合合作，共建产教融合基地，甲方依据教学计划，每年选派一定数量、年级、专业的学生到乙方进行实习实践，实习内容由甲乙双方协商决定。乙方定期接纳甲方专业教师进企业</w:t>
      </w:r>
      <w:r>
        <w:rPr>
          <w:rFonts w:hint="eastAsia" w:ascii="仿宋" w:hAnsi="仿宋" w:eastAsia="仿宋" w:cs="仿宋"/>
          <w:color w:val="000000"/>
          <w:sz w:val="28"/>
          <w:szCs w:val="28"/>
          <w:lang w:val="en-US" w:eastAsia="zh-CN" w:bidi="ar"/>
        </w:rPr>
        <w:t>交流</w:t>
      </w:r>
      <w:commentRangeStart w:id="1"/>
      <w:r>
        <w:rPr>
          <w:rFonts w:hint="eastAsia" w:ascii="仿宋" w:hAnsi="仿宋" w:eastAsia="仿宋" w:cs="仿宋"/>
          <w:color w:val="000000"/>
          <w:sz w:val="28"/>
          <w:szCs w:val="28"/>
          <w:lang w:bidi="ar"/>
        </w:rPr>
        <w:t>锻炼</w:t>
      </w:r>
      <w:commentRangeEnd w:id="1"/>
      <w:r>
        <w:rPr>
          <w:rStyle w:val="10"/>
          <w:rFonts w:asciiTheme="minorHAnsi" w:hAnsiTheme="minorHAnsi" w:eastAsiaTheme="minorEastAsia" w:cstheme="minorBidi"/>
          <w:kern w:val="2"/>
        </w:rPr>
        <w:commentReference w:id="1"/>
      </w:r>
      <w:r>
        <w:rPr>
          <w:rFonts w:hint="eastAsia" w:ascii="仿宋" w:hAnsi="仿宋" w:eastAsia="仿宋" w:cs="仿宋"/>
          <w:color w:val="000000"/>
          <w:sz w:val="28"/>
          <w:szCs w:val="28"/>
          <w:lang w:bidi="ar"/>
        </w:rPr>
        <w:t>。</w:t>
      </w:r>
    </w:p>
    <w:p w14:paraId="2DAC99FA">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2.共建</w:t>
      </w:r>
      <w:r>
        <w:rPr>
          <w:rFonts w:hint="eastAsia" w:ascii="仿宋" w:hAnsi="仿宋" w:eastAsia="仿宋" w:cs="仿宋"/>
          <w:color w:val="000000"/>
          <w:sz w:val="28"/>
          <w:szCs w:val="28"/>
          <w:highlight w:val="yellow"/>
          <w:lang w:bidi="ar"/>
        </w:rPr>
        <w:t>产教融合平台/联合实验室</w:t>
      </w:r>
    </w:p>
    <w:p w14:paraId="3F9916FE">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双方依托各自优势，利用双方资源，共建</w:t>
      </w:r>
      <w:r>
        <w:rPr>
          <w:rFonts w:hint="eastAsia" w:ascii="仿宋" w:hAnsi="仿宋" w:eastAsia="仿宋" w:cs="仿宋"/>
          <w:color w:val="000000"/>
          <w:sz w:val="28"/>
          <w:szCs w:val="28"/>
          <w:highlight w:val="yellow"/>
          <w:lang w:bidi="ar"/>
        </w:rPr>
        <w:t>XX产教融合平台/联合实验室</w:t>
      </w:r>
      <w:r>
        <w:rPr>
          <w:rFonts w:hint="eastAsia" w:ascii="仿宋" w:hAnsi="仿宋" w:eastAsia="仿宋" w:cs="仿宋"/>
          <w:color w:val="000000"/>
          <w:sz w:val="28"/>
          <w:szCs w:val="28"/>
          <w:lang w:bidi="ar"/>
        </w:rPr>
        <w:t>，面向产业前沿技术开展人才培养、技术研发、成果转化及社会服务等。</w:t>
      </w:r>
    </w:p>
    <w:p w14:paraId="60BCB127">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3.应用型师资队伍建设</w:t>
      </w:r>
    </w:p>
    <w:p w14:paraId="52FD6C3D">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甲方聘请乙方部分具有高级技术职称、生产经验丰富的专业技术人员，在符合乙方企业管理制度及保密要求的前提下，担任甲方客座(或兼职)教授、兼职教师、研究生导师、本科毕业论文(设计)导师、专题讲座专家。乙方聘请甲方部分优秀教师，在符合甲方管理要求的前提下，担任乙方培训部门教师、兼职工程师。</w:t>
      </w:r>
    </w:p>
    <w:p w14:paraId="5105EACD">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4.产教融合课程建设</w:t>
      </w:r>
    </w:p>
    <w:p w14:paraId="5AFCB3C8">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双方合作进行产教融合课程建设，共同制定人才培养计划，共同编制产教融合教材，开发行业案例库，讲义等，用于甲乙双方的人才培养和员工技能培训。涉及到课程教材建设经费等问题，双方可另行约定。</w:t>
      </w:r>
    </w:p>
    <w:p w14:paraId="646BB93A">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5.教学科研项目/成果奖项联合申报</w:t>
      </w:r>
    </w:p>
    <w:p w14:paraId="6484830A">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结合乙方产业发展需要，发挥甲方的师资、人才培养基础等优势，共同申请国家、地方等教学科研项目，联合申报国家、地方各类教学科研成果奖项。根据具体内容可另行签署合作协议。</w:t>
      </w:r>
    </w:p>
    <w:p w14:paraId="339BC58B">
      <w:pPr>
        <w:pStyle w:val="16"/>
        <w:numPr>
          <w:ilvl w:val="0"/>
          <w:numId w:val="1"/>
        </w:numPr>
        <w:spacing w:before="0" w:beforeAutospacing="0" w:after="0" w:afterAutospacing="0" w:line="360" w:lineRule="auto"/>
        <w:rPr>
          <w:rFonts w:ascii="仿宋" w:hAnsi="仿宋" w:eastAsia="仿宋" w:cs="仿宋"/>
          <w:b/>
          <w:bCs/>
          <w:color w:val="000000"/>
          <w:sz w:val="28"/>
          <w:szCs w:val="28"/>
          <w:lang w:bidi="ar"/>
        </w:rPr>
      </w:pPr>
      <w:commentRangeStart w:id="2"/>
      <w:r>
        <w:rPr>
          <w:rFonts w:hint="eastAsia" w:ascii="仿宋" w:hAnsi="仿宋" w:eastAsia="仿宋" w:cs="仿宋"/>
          <w:b/>
          <w:bCs/>
          <w:color w:val="000000"/>
          <w:sz w:val="28"/>
          <w:szCs w:val="28"/>
          <w:lang w:bidi="ar"/>
        </w:rPr>
        <w:t>合作期限</w:t>
      </w:r>
      <w:commentRangeEnd w:id="2"/>
      <w:r>
        <w:rPr>
          <w:rStyle w:val="10"/>
          <w:rFonts w:asciiTheme="minorHAnsi" w:hAnsiTheme="minorHAnsi" w:eastAsiaTheme="minorEastAsia" w:cstheme="minorBidi"/>
          <w:kern w:val="2"/>
        </w:rPr>
        <w:commentReference w:id="2"/>
      </w:r>
    </w:p>
    <w:p w14:paraId="368782DF">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本协议有效期为     年    月     日 至     年    月     日，经双方签字、盖章后生效，一式肆份，双方各执贰份。协议到期后双方可根据合作情况续签本协议。</w:t>
      </w:r>
    </w:p>
    <w:p w14:paraId="2F3EEA27">
      <w:pPr>
        <w:pStyle w:val="16"/>
        <w:spacing w:before="0" w:beforeAutospacing="0" w:after="0" w:afterAutospacing="0" w:line="360" w:lineRule="auto"/>
        <w:rPr>
          <w:rFonts w:ascii="仿宋" w:hAnsi="仿宋" w:eastAsia="仿宋" w:cs="仿宋"/>
          <w:b/>
          <w:bCs/>
          <w:color w:val="000000"/>
          <w:sz w:val="28"/>
          <w:szCs w:val="28"/>
          <w:lang w:bidi="ar"/>
        </w:rPr>
      </w:pPr>
      <w:r>
        <w:rPr>
          <w:rFonts w:hint="eastAsia" w:ascii="仿宋" w:hAnsi="仿宋" w:eastAsia="仿宋" w:cs="仿宋"/>
          <w:b/>
          <w:bCs/>
          <w:color w:val="000000"/>
          <w:sz w:val="28"/>
          <w:szCs w:val="28"/>
          <w:lang w:bidi="ar"/>
        </w:rPr>
        <w:t>四、其他约定</w:t>
      </w:r>
    </w:p>
    <w:p w14:paraId="47E8D833">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1.上述合作领域及职责的具体合作事宜由双方进一步协商或通过专项合作实施方案落实，并签署具体合作协议。如有未尽事宜，双方可友好协商签订补充协议，补充协议与本协议具有同等效力。</w:t>
      </w:r>
    </w:p>
    <w:p w14:paraId="3A4F7410">
      <w:pPr>
        <w:pStyle w:val="16"/>
        <w:spacing w:before="0" w:beforeAutospacing="0" w:after="0" w:afterAutospacing="0" w:line="360" w:lineRule="auto"/>
        <w:ind w:firstLine="560" w:firstLineChars="200"/>
        <w:rPr>
          <w:rFonts w:ascii="仿宋" w:hAnsi="仿宋" w:eastAsia="仿宋" w:cs="仿宋"/>
          <w:color w:val="000000"/>
          <w:sz w:val="28"/>
          <w:szCs w:val="28"/>
          <w:lang w:bidi="ar"/>
        </w:rPr>
      </w:pPr>
      <w:r>
        <w:rPr>
          <w:rFonts w:hint="eastAsia" w:ascii="仿宋" w:hAnsi="仿宋" w:eastAsia="仿宋" w:cs="仿宋"/>
          <w:color w:val="000000"/>
          <w:sz w:val="28"/>
          <w:szCs w:val="28"/>
          <w:lang w:bidi="ar"/>
        </w:rPr>
        <w:t>2.双方对本协议签订或履行过程中获知的对方的商业信息、技术信息及其他秘密信息等予以保密，未经对方书面许可，不得向第三方披露上述信息的部分或全部内容。</w:t>
      </w:r>
    </w:p>
    <w:p w14:paraId="3CB399FC">
      <w:pPr>
        <w:pStyle w:val="16"/>
        <w:spacing w:before="0" w:beforeAutospacing="0" w:after="0" w:afterAutospacing="0" w:line="360" w:lineRule="auto"/>
        <w:ind w:firstLine="560" w:firstLineChars="200"/>
        <w:rPr>
          <w:rFonts w:ascii="仿宋" w:hAnsi="仿宋" w:eastAsia="仿宋" w:cs="仿宋"/>
          <w:color w:val="000000"/>
          <w:sz w:val="28"/>
          <w:szCs w:val="28"/>
          <w:lang w:bidi="ar"/>
        </w:rPr>
      </w:pPr>
      <w:ins w:id="7" w:author="Pan J" w:date="2026-01-06T14:40:00Z">
        <w:r>
          <w:rPr>
            <w:rFonts w:hint="eastAsia" w:ascii="仿宋" w:hAnsi="仿宋" w:eastAsia="仿宋" w:cs="仿宋"/>
            <w:color w:val="000000"/>
            <w:sz w:val="28"/>
            <w:szCs w:val="28"/>
            <w:lang w:bidi="ar"/>
          </w:rPr>
          <w:t>3.</w:t>
        </w:r>
      </w:ins>
      <w:ins w:id="8" w:author="Pan J" w:date="2026-01-06T14:40:00Z">
        <w:r>
          <w:rPr>
            <w:rFonts w:ascii="仿宋" w:hAnsi="仿宋" w:eastAsia="仿宋" w:cs="仿宋"/>
            <w:color w:val="000000"/>
            <w:sz w:val="28"/>
            <w:szCs w:val="28"/>
            <w:lang w:bidi="ar"/>
          </w:rPr>
          <w:t>其它未尽事宜，双方友好协商解决，经协商无法解决的，由甲方所在地人民法院管辖。</w:t>
        </w:r>
      </w:ins>
    </w:p>
    <w:p w14:paraId="540CBD8B">
      <w:pPr>
        <w:pStyle w:val="16"/>
        <w:spacing w:before="0" w:beforeAutospacing="0" w:after="0" w:afterAutospacing="0" w:line="360" w:lineRule="auto"/>
        <w:ind w:firstLine="560" w:firstLineChars="200"/>
        <w:rPr>
          <w:rFonts w:ascii="仿宋" w:hAnsi="仿宋" w:eastAsia="仿宋" w:cs="仿宋"/>
          <w:color w:val="000000"/>
          <w:sz w:val="28"/>
          <w:szCs w:val="28"/>
          <w:lang w:bidi="ar"/>
        </w:rPr>
      </w:pPr>
    </w:p>
    <w:p w14:paraId="483ADDF7">
      <w:pPr>
        <w:pStyle w:val="16"/>
        <w:spacing w:before="0" w:beforeAutospacing="0" w:after="0" w:afterAutospacing="0" w:line="360" w:lineRule="auto"/>
        <w:ind w:firstLine="560" w:firstLineChars="200"/>
        <w:rPr>
          <w:rFonts w:ascii="仿宋" w:hAnsi="仿宋" w:eastAsia="仿宋" w:cs="仿宋"/>
          <w:color w:val="000000"/>
          <w:sz w:val="28"/>
          <w:szCs w:val="28"/>
          <w:lang w:bidi="ar"/>
        </w:rPr>
      </w:pPr>
    </w:p>
    <w:p w14:paraId="387B35DE">
      <w:pPr>
        <w:pStyle w:val="16"/>
        <w:spacing w:before="0" w:beforeAutospacing="0" w:after="0" w:afterAutospacing="0" w:line="360" w:lineRule="auto"/>
        <w:ind w:firstLine="440" w:firstLineChars="200"/>
        <w:rPr>
          <w:rFonts w:ascii="仿宋" w:hAnsi="仿宋" w:eastAsia="仿宋" w:cs="仿宋"/>
          <w:sz w:val="28"/>
          <w:szCs w:val="28"/>
        </w:rPr>
      </w:pPr>
      <w:r>
        <w:rPr>
          <w:rFonts w:hint="eastAsia" w:ascii="仿宋" w:hAnsi="仿宋" w:eastAsia="仿宋" w:cs="仿宋"/>
          <w:color w:val="000000"/>
          <w:sz w:val="22"/>
          <w:szCs w:val="22"/>
          <w:lang w:bidi="ar"/>
        </w:rPr>
        <w:t>（以下无正文）</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15F2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1B63F7F">
            <w:pPr>
              <w:spacing w:after="0" w:line="240" w:lineRule="auto"/>
              <w:jc w:val="both"/>
              <w:rPr>
                <w:ins w:id="9" w:author="Pan J" w:date="2026-01-06T14:50:00Z"/>
                <w:rFonts w:hint="eastAsia" w:ascii="仿宋" w:hAnsi="仿宋" w:eastAsia="仿宋" w:cs="仿宋"/>
                <w:sz w:val="28"/>
                <w:szCs w:val="28"/>
              </w:rPr>
            </w:pPr>
            <w:r>
              <w:rPr>
                <w:rFonts w:hint="eastAsia" w:ascii="仿宋" w:hAnsi="仿宋" w:eastAsia="仿宋" w:cs="仿宋"/>
                <w:sz w:val="28"/>
                <w:szCs w:val="28"/>
              </w:rPr>
              <w:t>甲方：上海电力大学</w:t>
            </w:r>
            <w:ins w:id="10" w:author="Pan J" w:date="2026-01-06T14:50:00Z">
              <w:r>
                <w:rPr>
                  <w:rFonts w:ascii="仿宋" w:hAnsi="仿宋" w:eastAsia="仿宋" w:cs="仿宋"/>
                  <w:sz w:val="28"/>
                  <w:szCs w:val="28"/>
                </w:rPr>
                <w:t>XX学院</w:t>
              </w:r>
            </w:ins>
          </w:p>
          <w:p w14:paraId="7C518131">
            <w:pPr>
              <w:spacing w:after="0" w:line="240" w:lineRule="auto"/>
              <w:jc w:val="both"/>
              <w:rPr>
                <w:rFonts w:ascii="仿宋" w:hAnsi="仿宋" w:eastAsia="仿宋" w:cs="仿宋"/>
                <w:sz w:val="28"/>
                <w:szCs w:val="28"/>
              </w:rPr>
            </w:pPr>
            <w:r>
              <w:rPr>
                <w:rFonts w:hint="eastAsia" w:ascii="仿宋" w:hAnsi="仿宋" w:eastAsia="仿宋" w:cs="仿宋"/>
                <w:sz w:val="28"/>
                <w:szCs w:val="28"/>
              </w:rPr>
              <w:t>（公章）</w:t>
            </w:r>
          </w:p>
          <w:p w14:paraId="2992B326">
            <w:pPr>
              <w:spacing w:after="0" w:line="240" w:lineRule="auto"/>
              <w:jc w:val="both"/>
              <w:rPr>
                <w:rFonts w:ascii="仿宋" w:hAnsi="仿宋" w:eastAsia="仿宋" w:cs="仿宋"/>
                <w:sz w:val="28"/>
                <w:szCs w:val="28"/>
              </w:rPr>
            </w:pPr>
          </w:p>
          <w:p w14:paraId="490A63DC">
            <w:pPr>
              <w:spacing w:after="0" w:line="240" w:lineRule="auto"/>
              <w:jc w:val="both"/>
              <w:rPr>
                <w:rFonts w:ascii="仿宋" w:hAnsi="仿宋" w:eastAsia="仿宋" w:cs="仿宋"/>
                <w:sz w:val="28"/>
                <w:szCs w:val="28"/>
              </w:rPr>
            </w:pPr>
          </w:p>
          <w:p w14:paraId="682B634C">
            <w:pPr>
              <w:spacing w:after="0" w:line="240" w:lineRule="auto"/>
              <w:jc w:val="both"/>
              <w:rPr>
                <w:rFonts w:ascii="仿宋" w:hAnsi="仿宋" w:eastAsia="仿宋" w:cs="仿宋"/>
                <w:sz w:val="28"/>
                <w:szCs w:val="28"/>
              </w:rPr>
            </w:pPr>
            <w:del w:id="11" w:author="Pan J" w:date="2026-01-06T14:38:00Z">
              <w:r>
                <w:rPr>
                  <w:rFonts w:hint="eastAsia" w:ascii="仿宋" w:hAnsi="仿宋" w:eastAsia="仿宋" w:cs="仿宋"/>
                  <w:sz w:val="28"/>
                  <w:szCs w:val="28"/>
                </w:rPr>
                <w:delText>法定代表人（</w:delText>
              </w:r>
            </w:del>
            <w:r>
              <w:rPr>
                <w:rFonts w:hint="eastAsia" w:ascii="仿宋" w:hAnsi="仿宋" w:eastAsia="仿宋" w:cs="仿宋"/>
                <w:sz w:val="28"/>
                <w:szCs w:val="28"/>
              </w:rPr>
              <w:t>授权代表</w:t>
            </w:r>
            <w:del w:id="12" w:author="Pan J" w:date="2026-01-06T14:38:00Z">
              <w:r>
                <w:rPr>
                  <w:rFonts w:hint="eastAsia" w:ascii="仿宋" w:hAnsi="仿宋" w:eastAsia="仿宋" w:cs="仿宋"/>
                  <w:sz w:val="28"/>
                  <w:szCs w:val="28"/>
                </w:rPr>
                <w:delText>）</w:delText>
              </w:r>
            </w:del>
          </w:p>
          <w:p w14:paraId="051A23E7">
            <w:pPr>
              <w:spacing w:after="0" w:line="240" w:lineRule="auto"/>
              <w:jc w:val="both"/>
              <w:rPr>
                <w:rFonts w:ascii="仿宋" w:hAnsi="仿宋" w:eastAsia="仿宋" w:cs="仿宋"/>
                <w:sz w:val="28"/>
                <w:szCs w:val="28"/>
              </w:rPr>
            </w:pPr>
            <w:r>
              <w:rPr>
                <w:rFonts w:hint="eastAsia" w:ascii="仿宋" w:hAnsi="仿宋" w:eastAsia="仿宋" w:cs="仿宋"/>
                <w:sz w:val="28"/>
                <w:szCs w:val="28"/>
              </w:rPr>
              <w:t>签名：</w:t>
            </w:r>
          </w:p>
          <w:p w14:paraId="014BF5C9">
            <w:pPr>
              <w:wordWrap w:val="0"/>
              <w:spacing w:after="0" w:line="240" w:lineRule="auto"/>
              <w:jc w:val="both"/>
              <w:rPr>
                <w:rFonts w:ascii="仿宋" w:hAnsi="仿宋" w:eastAsia="仿宋" w:cs="仿宋"/>
                <w:sz w:val="28"/>
                <w:szCs w:val="28"/>
              </w:rPr>
            </w:pPr>
            <w:r>
              <w:rPr>
                <w:rFonts w:hint="eastAsia" w:ascii="仿宋" w:hAnsi="仿宋" w:eastAsia="仿宋" w:cs="仿宋"/>
                <w:sz w:val="28"/>
                <w:szCs w:val="28"/>
              </w:rPr>
              <w:t xml:space="preserve"> </w:t>
            </w:r>
          </w:p>
          <w:p w14:paraId="5A028F3B">
            <w:pPr>
              <w:wordWrap w:val="0"/>
              <w:spacing w:after="0" w:line="240" w:lineRule="auto"/>
              <w:jc w:val="right"/>
              <w:rPr>
                <w:rFonts w:ascii="仿宋" w:hAnsi="仿宋" w:eastAsia="仿宋" w:cs="仿宋"/>
                <w:sz w:val="28"/>
                <w:szCs w:val="28"/>
              </w:rPr>
            </w:pPr>
            <w:r>
              <w:rPr>
                <w:rFonts w:hint="eastAsia" w:ascii="仿宋" w:hAnsi="仿宋" w:eastAsia="仿宋" w:cs="仿宋"/>
                <w:sz w:val="28"/>
                <w:szCs w:val="28"/>
              </w:rPr>
              <w:t>年   月  日</w:t>
            </w:r>
          </w:p>
        </w:tc>
        <w:tc>
          <w:tcPr>
            <w:tcW w:w="4148" w:type="dxa"/>
          </w:tcPr>
          <w:p w14:paraId="23D9257C">
            <w:pPr>
              <w:spacing w:after="0" w:line="240" w:lineRule="auto"/>
              <w:jc w:val="both"/>
              <w:rPr>
                <w:rFonts w:ascii="仿宋" w:hAnsi="仿宋" w:eastAsia="仿宋" w:cs="仿宋"/>
                <w:sz w:val="28"/>
                <w:szCs w:val="28"/>
              </w:rPr>
            </w:pPr>
            <w:r>
              <w:rPr>
                <w:rFonts w:hint="eastAsia" w:ascii="仿宋" w:hAnsi="仿宋" w:eastAsia="仿宋" w:cs="仿宋"/>
                <w:sz w:val="28"/>
                <w:szCs w:val="28"/>
              </w:rPr>
              <w:t>乙方：XXXX公司（公章）</w:t>
            </w:r>
          </w:p>
          <w:p w14:paraId="1CBA431C">
            <w:pPr>
              <w:spacing w:after="0" w:line="240" w:lineRule="auto"/>
              <w:jc w:val="both"/>
              <w:rPr>
                <w:rFonts w:hint="eastAsia" w:ascii="仿宋" w:hAnsi="仿宋" w:eastAsia="仿宋" w:cs="仿宋"/>
                <w:sz w:val="28"/>
                <w:szCs w:val="28"/>
              </w:rPr>
            </w:pPr>
          </w:p>
          <w:p w14:paraId="5C465014">
            <w:pPr>
              <w:spacing w:after="0" w:line="240" w:lineRule="auto"/>
              <w:jc w:val="both"/>
              <w:rPr>
                <w:rFonts w:ascii="仿宋" w:hAnsi="仿宋" w:eastAsia="仿宋" w:cs="仿宋"/>
                <w:sz w:val="28"/>
                <w:szCs w:val="28"/>
              </w:rPr>
            </w:pPr>
          </w:p>
          <w:p w14:paraId="28E135B9">
            <w:pPr>
              <w:spacing w:after="0" w:line="240" w:lineRule="auto"/>
              <w:jc w:val="both"/>
              <w:rPr>
                <w:rFonts w:ascii="仿宋" w:hAnsi="仿宋" w:eastAsia="仿宋" w:cs="仿宋"/>
                <w:sz w:val="28"/>
                <w:szCs w:val="28"/>
              </w:rPr>
            </w:pPr>
          </w:p>
          <w:p w14:paraId="4E1334D6">
            <w:pPr>
              <w:spacing w:after="0" w:line="240" w:lineRule="auto"/>
              <w:jc w:val="both"/>
              <w:rPr>
                <w:rFonts w:ascii="仿宋" w:hAnsi="仿宋" w:eastAsia="仿宋" w:cs="仿宋"/>
                <w:sz w:val="28"/>
                <w:szCs w:val="28"/>
              </w:rPr>
            </w:pPr>
            <w:r>
              <w:rPr>
                <w:rFonts w:hint="eastAsia" w:ascii="仿宋" w:hAnsi="仿宋" w:eastAsia="仿宋" w:cs="仿宋"/>
                <w:sz w:val="28"/>
                <w:szCs w:val="28"/>
              </w:rPr>
              <w:t>法定代表人（授权代表）</w:t>
            </w:r>
          </w:p>
          <w:p w14:paraId="062B52B3">
            <w:pPr>
              <w:spacing w:after="0" w:line="240" w:lineRule="auto"/>
              <w:jc w:val="both"/>
              <w:rPr>
                <w:rFonts w:ascii="仿宋" w:hAnsi="仿宋" w:eastAsia="仿宋" w:cs="仿宋"/>
                <w:sz w:val="28"/>
                <w:szCs w:val="28"/>
              </w:rPr>
            </w:pPr>
            <w:r>
              <w:rPr>
                <w:rFonts w:hint="eastAsia" w:ascii="仿宋" w:hAnsi="仿宋" w:eastAsia="仿宋" w:cs="仿宋"/>
                <w:sz w:val="28"/>
                <w:szCs w:val="28"/>
              </w:rPr>
              <w:t>签名：</w:t>
            </w:r>
          </w:p>
          <w:p w14:paraId="158F25B0">
            <w:pPr>
              <w:spacing w:after="0" w:line="240" w:lineRule="auto"/>
              <w:jc w:val="right"/>
              <w:rPr>
                <w:rFonts w:ascii="仿宋" w:hAnsi="仿宋" w:eastAsia="仿宋" w:cs="仿宋"/>
                <w:sz w:val="28"/>
                <w:szCs w:val="28"/>
              </w:rPr>
            </w:pPr>
          </w:p>
          <w:p w14:paraId="555DC4E9">
            <w:pPr>
              <w:wordWrap w:val="0"/>
              <w:spacing w:after="0" w:line="240" w:lineRule="auto"/>
              <w:jc w:val="right"/>
              <w:rPr>
                <w:rFonts w:ascii="仿宋" w:hAnsi="仿宋" w:eastAsia="仿宋" w:cs="仿宋"/>
                <w:sz w:val="28"/>
                <w:szCs w:val="28"/>
              </w:rPr>
            </w:pPr>
            <w:r>
              <w:rPr>
                <w:rFonts w:hint="eastAsia" w:ascii="仿宋" w:hAnsi="仿宋" w:eastAsia="仿宋" w:cs="仿宋"/>
                <w:sz w:val="28"/>
                <w:szCs w:val="28"/>
              </w:rPr>
              <w:t>年   月  日</w:t>
            </w:r>
          </w:p>
        </w:tc>
      </w:tr>
    </w:tbl>
    <w:p w14:paraId="207DB11F">
      <w:pPr>
        <w:spacing w:after="0" w:line="240" w:lineRule="auto"/>
        <w:jc w:val="both"/>
        <w:rPr>
          <w:rFonts w:ascii="仿宋" w:hAnsi="仿宋" w:eastAsia="仿宋" w:cs="仿宋"/>
          <w:sz w:val="28"/>
          <w:szCs w:val="28"/>
        </w:rPr>
      </w:pPr>
    </w:p>
    <w:p w14:paraId="63E39898">
      <w:pPr>
        <w:widowControl/>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n J" w:date="2026-01-06T14:49:00Z" w:initials="">
    <w:p w14:paraId="439D550C">
      <w:pPr>
        <w:pStyle w:val="2"/>
      </w:pPr>
      <w:r>
        <w:t>可改为</w:t>
      </w:r>
      <w:r>
        <w:rPr>
          <w:rFonts w:hint="eastAsia"/>
        </w:rPr>
        <w:t>XX学院简介。</w:t>
      </w:r>
    </w:p>
  </w:comment>
  <w:comment w:id="1" w:author="Pan J" w:date="2026-01-06T14:48:00Z" w:initials="">
    <w:p w14:paraId="6FF827EF">
      <w:pPr>
        <w:pStyle w:val="2"/>
      </w:pPr>
      <w:r>
        <w:t>根据组织部提醒，</w:t>
      </w:r>
      <w:r>
        <w:rPr>
          <w:rFonts w:hint="eastAsia"/>
        </w:rPr>
        <w:t>挂职属于干部，其他单位如果要使用要通过组织部，或者不叫挂职取其他名字，否则巡视会成为整改对象。</w:t>
      </w:r>
    </w:p>
    <w:p w14:paraId="696B1032">
      <w:pPr>
        <w:pStyle w:val="2"/>
      </w:pPr>
      <w:r>
        <w:rPr>
          <w:rFonts w:hint="eastAsia"/>
        </w:rPr>
        <w:t>可以考虑改为交流锻炼。</w:t>
      </w:r>
    </w:p>
  </w:comment>
  <w:comment w:id="2" w:author="Pan J" w:date="2026-01-06T14:41:00Z" w:initials="">
    <w:p w14:paraId="37C20BBE">
      <w:pPr>
        <w:pStyle w:val="2"/>
      </w:pPr>
      <w:r>
        <w:t>可考虑是否需补充合作机制。如明确对接人、日常联络机制等。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9D550C" w15:done="0"/>
  <w15:commentEx w15:paraId="696B1032" w15:done="0"/>
  <w15:commentEx w15:paraId="37C20B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F74128"/>
    <w:multiLevelType w:val="singleLevel"/>
    <w:tmpl w:val="2BF7412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n J">
    <w15:presenceInfo w15:providerId="None" w15:userId="Pan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A7"/>
    <w:rsid w:val="00000D70"/>
    <w:rsid w:val="00062820"/>
    <w:rsid w:val="00080FC7"/>
    <w:rsid w:val="0008455A"/>
    <w:rsid w:val="00092EA7"/>
    <w:rsid w:val="000A239E"/>
    <w:rsid w:val="000C124B"/>
    <w:rsid w:val="000D2CC2"/>
    <w:rsid w:val="000F184E"/>
    <w:rsid w:val="000F613A"/>
    <w:rsid w:val="00103112"/>
    <w:rsid w:val="00114336"/>
    <w:rsid w:val="0011477F"/>
    <w:rsid w:val="00135C5F"/>
    <w:rsid w:val="00143352"/>
    <w:rsid w:val="00162929"/>
    <w:rsid w:val="00193F04"/>
    <w:rsid w:val="001A4C4D"/>
    <w:rsid w:val="001D4A57"/>
    <w:rsid w:val="001E14D6"/>
    <w:rsid w:val="001E6157"/>
    <w:rsid w:val="001F4FE2"/>
    <w:rsid w:val="00212EF7"/>
    <w:rsid w:val="0025469F"/>
    <w:rsid w:val="002556AF"/>
    <w:rsid w:val="00265F64"/>
    <w:rsid w:val="00270DBE"/>
    <w:rsid w:val="002A6374"/>
    <w:rsid w:val="002B286B"/>
    <w:rsid w:val="003051DB"/>
    <w:rsid w:val="00331A0B"/>
    <w:rsid w:val="0034242B"/>
    <w:rsid w:val="0034643E"/>
    <w:rsid w:val="003A2DA1"/>
    <w:rsid w:val="003B2DF5"/>
    <w:rsid w:val="003C3346"/>
    <w:rsid w:val="003E02D6"/>
    <w:rsid w:val="00401CC2"/>
    <w:rsid w:val="00404E85"/>
    <w:rsid w:val="00410437"/>
    <w:rsid w:val="00411320"/>
    <w:rsid w:val="00432009"/>
    <w:rsid w:val="00441093"/>
    <w:rsid w:val="00442CA7"/>
    <w:rsid w:val="00450663"/>
    <w:rsid w:val="00474A6D"/>
    <w:rsid w:val="004A6829"/>
    <w:rsid w:val="004D5F73"/>
    <w:rsid w:val="004F4932"/>
    <w:rsid w:val="00507E34"/>
    <w:rsid w:val="00510F49"/>
    <w:rsid w:val="00520EDA"/>
    <w:rsid w:val="0052285E"/>
    <w:rsid w:val="00534275"/>
    <w:rsid w:val="005342B3"/>
    <w:rsid w:val="005407E2"/>
    <w:rsid w:val="005438D6"/>
    <w:rsid w:val="00595158"/>
    <w:rsid w:val="0059523E"/>
    <w:rsid w:val="005B396E"/>
    <w:rsid w:val="005E3521"/>
    <w:rsid w:val="005E70D5"/>
    <w:rsid w:val="005F5B03"/>
    <w:rsid w:val="00604BE5"/>
    <w:rsid w:val="00616DE0"/>
    <w:rsid w:val="0063594C"/>
    <w:rsid w:val="00666F8A"/>
    <w:rsid w:val="00690C40"/>
    <w:rsid w:val="006A46B9"/>
    <w:rsid w:val="006A53FD"/>
    <w:rsid w:val="006B1554"/>
    <w:rsid w:val="006B763D"/>
    <w:rsid w:val="006B78A7"/>
    <w:rsid w:val="006E6F1C"/>
    <w:rsid w:val="00716D76"/>
    <w:rsid w:val="00737052"/>
    <w:rsid w:val="00747D31"/>
    <w:rsid w:val="007661EF"/>
    <w:rsid w:val="0078470C"/>
    <w:rsid w:val="007965FE"/>
    <w:rsid w:val="007A4E93"/>
    <w:rsid w:val="007B72BC"/>
    <w:rsid w:val="007C045C"/>
    <w:rsid w:val="007C08E8"/>
    <w:rsid w:val="007C3493"/>
    <w:rsid w:val="007D0B3E"/>
    <w:rsid w:val="007E0BB4"/>
    <w:rsid w:val="007E0E9B"/>
    <w:rsid w:val="007E753C"/>
    <w:rsid w:val="007F233D"/>
    <w:rsid w:val="00811A48"/>
    <w:rsid w:val="008221DF"/>
    <w:rsid w:val="00877FA6"/>
    <w:rsid w:val="008C6B25"/>
    <w:rsid w:val="008D137B"/>
    <w:rsid w:val="008E7CA0"/>
    <w:rsid w:val="009070DB"/>
    <w:rsid w:val="0091630E"/>
    <w:rsid w:val="00934835"/>
    <w:rsid w:val="00A06E93"/>
    <w:rsid w:val="00A54A7B"/>
    <w:rsid w:val="00A57232"/>
    <w:rsid w:val="00A65F08"/>
    <w:rsid w:val="00A85FB3"/>
    <w:rsid w:val="00A86ADE"/>
    <w:rsid w:val="00A927E5"/>
    <w:rsid w:val="00A951A7"/>
    <w:rsid w:val="00AB633A"/>
    <w:rsid w:val="00AC1316"/>
    <w:rsid w:val="00AC4853"/>
    <w:rsid w:val="00AF5CC2"/>
    <w:rsid w:val="00AF7BAE"/>
    <w:rsid w:val="00B22E09"/>
    <w:rsid w:val="00B275D5"/>
    <w:rsid w:val="00B5021D"/>
    <w:rsid w:val="00B510DE"/>
    <w:rsid w:val="00B516E7"/>
    <w:rsid w:val="00B66E7B"/>
    <w:rsid w:val="00BB64A6"/>
    <w:rsid w:val="00BC2B5B"/>
    <w:rsid w:val="00BD2D05"/>
    <w:rsid w:val="00C127D3"/>
    <w:rsid w:val="00C44BF6"/>
    <w:rsid w:val="00C45603"/>
    <w:rsid w:val="00C64ACF"/>
    <w:rsid w:val="00C710FD"/>
    <w:rsid w:val="00C72FC5"/>
    <w:rsid w:val="00C737B4"/>
    <w:rsid w:val="00C86D51"/>
    <w:rsid w:val="00C87D7E"/>
    <w:rsid w:val="00CF41AC"/>
    <w:rsid w:val="00D01B6C"/>
    <w:rsid w:val="00D024ED"/>
    <w:rsid w:val="00D22383"/>
    <w:rsid w:val="00D252B7"/>
    <w:rsid w:val="00D27137"/>
    <w:rsid w:val="00D33D3C"/>
    <w:rsid w:val="00D36D21"/>
    <w:rsid w:val="00D41ACF"/>
    <w:rsid w:val="00D567A5"/>
    <w:rsid w:val="00DA4F71"/>
    <w:rsid w:val="00DB453D"/>
    <w:rsid w:val="00DC2CCF"/>
    <w:rsid w:val="00DD163F"/>
    <w:rsid w:val="00DE144C"/>
    <w:rsid w:val="00DF16F2"/>
    <w:rsid w:val="00DF7E34"/>
    <w:rsid w:val="00E27798"/>
    <w:rsid w:val="00E807FC"/>
    <w:rsid w:val="00E80AF7"/>
    <w:rsid w:val="00E8667F"/>
    <w:rsid w:val="00EC0489"/>
    <w:rsid w:val="00EC3927"/>
    <w:rsid w:val="00ED1EAB"/>
    <w:rsid w:val="00F318CF"/>
    <w:rsid w:val="00F43A40"/>
    <w:rsid w:val="00F647AB"/>
    <w:rsid w:val="00F77385"/>
    <w:rsid w:val="00F80859"/>
    <w:rsid w:val="00F810F9"/>
    <w:rsid w:val="00FB0CA8"/>
    <w:rsid w:val="00FD40A5"/>
    <w:rsid w:val="00FE75E5"/>
    <w:rsid w:val="00FF24FA"/>
    <w:rsid w:val="00FF3B35"/>
    <w:rsid w:val="0CE50F61"/>
    <w:rsid w:val="0DDE4FD5"/>
    <w:rsid w:val="1045133B"/>
    <w:rsid w:val="2748456E"/>
    <w:rsid w:val="27DF1390"/>
    <w:rsid w:val="297F6379"/>
    <w:rsid w:val="2A461274"/>
    <w:rsid w:val="2D0637A8"/>
    <w:rsid w:val="2E79550B"/>
    <w:rsid w:val="2F2E67D8"/>
    <w:rsid w:val="3B99595E"/>
    <w:rsid w:val="504F0E3F"/>
    <w:rsid w:val="5261672F"/>
    <w:rsid w:val="57095015"/>
    <w:rsid w:val="5E551FB2"/>
    <w:rsid w:val="630737FB"/>
    <w:rsid w:val="682F13A7"/>
    <w:rsid w:val="686040F4"/>
    <w:rsid w:val="797F5A41"/>
    <w:rsid w:val="79A332C3"/>
    <w:rsid w:val="79E34BD8"/>
    <w:rsid w:val="7C8C578F"/>
    <w:rsid w:val="7D425312"/>
    <w:rsid w:val="AD7F54E6"/>
    <w:rsid w:val="BFFFFA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9"/>
    <w:semiHidden/>
    <w:unhideWhenUsed/>
    <w:qFormat/>
    <w:uiPriority w:val="99"/>
  </w:style>
  <w:style w:type="paragraph" w:styleId="3">
    <w:name w:val="Balloon Text"/>
    <w:basedOn w:val="1"/>
    <w:link w:val="18"/>
    <w:semiHidden/>
    <w:unhideWhenUsed/>
    <w:uiPriority w:val="99"/>
    <w:pPr>
      <w:spacing w:after="0"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1"/>
    <w:unhideWhenUsed/>
    <w:qFormat/>
    <w:uiPriority w:val="99"/>
    <w:pPr>
      <w:tabs>
        <w:tab w:val="center" w:pos="4153"/>
        <w:tab w:val="right" w:pos="8306"/>
      </w:tabs>
      <w:snapToGrid w:val="0"/>
      <w:spacing w:line="240" w:lineRule="auto"/>
      <w:jc w:val="center"/>
    </w:pPr>
    <w:rPr>
      <w:sz w:val="18"/>
      <w:szCs w:val="18"/>
    </w:rPr>
  </w:style>
  <w:style w:type="paragraph" w:styleId="6">
    <w:name w:val="annotation subject"/>
    <w:basedOn w:val="2"/>
    <w:next w:val="2"/>
    <w:link w:val="20"/>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15"/>
    <w:basedOn w:val="9"/>
    <w:qFormat/>
    <w:uiPriority w:val="0"/>
    <w:rPr>
      <w:rFonts w:hint="default" w:ascii="Arial" w:hAnsi="Arial" w:cs="Times New Roman"/>
      <w:color w:val="333333"/>
      <w:sz w:val="18"/>
      <w:szCs w:val="18"/>
    </w:rPr>
  </w:style>
  <w:style w:type="character" w:customStyle="1" w:styleId="14">
    <w:name w:val="10"/>
    <w:basedOn w:val="9"/>
    <w:qFormat/>
    <w:uiPriority w:val="0"/>
    <w:rPr>
      <w:rFonts w:hint="default" w:ascii="Calibri" w:hAnsi="Calibri" w:cs="Calibri"/>
    </w:rPr>
  </w:style>
  <w:style w:type="paragraph" w:customStyle="1" w:styleId="15">
    <w:name w:val="K&amp;W Normal"/>
    <w:basedOn w:val="1"/>
    <w:qFormat/>
    <w:uiPriority w:val="0"/>
    <w:pPr>
      <w:spacing w:after="360" w:line="320" w:lineRule="atLeast"/>
      <w:jc w:val="both"/>
    </w:pPr>
    <w:rPr>
      <w:rFonts w:ascii="Arial" w:hAnsi="Arial" w:eastAsia="楷体_GB2312" w:cs="Times New Roman"/>
      <w:color w:val="000000"/>
      <w:kern w:val="0"/>
      <w:sz w:val="24"/>
    </w:rPr>
  </w:style>
  <w:style w:type="paragraph" w:customStyle="1" w:styleId="16">
    <w:name w:val="ql-align-left"/>
    <w:basedOn w:val="1"/>
    <w:qFormat/>
    <w:uiPriority w:val="0"/>
    <w:pPr>
      <w:widowControl/>
      <w:spacing w:before="100" w:beforeAutospacing="1" w:after="100" w:afterAutospacing="1"/>
    </w:pPr>
    <w:rPr>
      <w:rFonts w:ascii="宋体" w:hAnsi="宋体" w:eastAsia="宋体" w:cs="宋体"/>
      <w:kern w:val="0"/>
      <w:sz w:val="24"/>
    </w:rPr>
  </w:style>
  <w:style w:type="character" w:customStyle="1" w:styleId="17">
    <w:name w:val="ql-font-songti"/>
    <w:basedOn w:val="9"/>
    <w:qFormat/>
    <w:uiPriority w:val="0"/>
  </w:style>
  <w:style w:type="character" w:customStyle="1" w:styleId="18">
    <w:name w:val="批注框文本 Char"/>
    <w:basedOn w:val="9"/>
    <w:link w:val="3"/>
    <w:semiHidden/>
    <w:uiPriority w:val="99"/>
    <w:rPr>
      <w:rFonts w:asciiTheme="minorHAnsi" w:hAnsiTheme="minorHAnsi" w:eastAsiaTheme="minorEastAsia" w:cstheme="minorBidi"/>
      <w:kern w:val="2"/>
      <w:sz w:val="18"/>
      <w:szCs w:val="18"/>
      <w14:ligatures w14:val="standardContextual"/>
    </w:rPr>
  </w:style>
  <w:style w:type="character" w:customStyle="1" w:styleId="19">
    <w:name w:val="批注文字 Char"/>
    <w:basedOn w:val="9"/>
    <w:link w:val="2"/>
    <w:semiHidden/>
    <w:qFormat/>
    <w:uiPriority w:val="99"/>
    <w:rPr>
      <w:rFonts w:asciiTheme="minorHAnsi" w:hAnsiTheme="minorHAnsi" w:eastAsiaTheme="minorEastAsia" w:cstheme="minorBidi"/>
      <w:kern w:val="2"/>
      <w:sz w:val="22"/>
      <w:szCs w:val="24"/>
      <w14:ligatures w14:val="standardContextual"/>
    </w:rPr>
  </w:style>
  <w:style w:type="character" w:customStyle="1" w:styleId="20">
    <w:name w:val="批注主题 Char"/>
    <w:basedOn w:val="19"/>
    <w:link w:val="6"/>
    <w:semiHidden/>
    <w:qFormat/>
    <w:uiPriority w:val="99"/>
    <w:rPr>
      <w:rFonts w:asciiTheme="minorHAnsi" w:hAnsiTheme="minorHAnsi" w:eastAsiaTheme="minorEastAsia" w:cstheme="minorBidi"/>
      <w:b/>
      <w:bCs/>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1517</Words>
  <Characters>1571</Characters>
  <Lines>12</Lines>
  <Paragraphs>3</Paragraphs>
  <TotalTime>212</TotalTime>
  <ScaleCrop>false</ScaleCrop>
  <LinksUpToDate>false</LinksUpToDate>
  <CharactersWithSpaces>1709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2025-11-03T15:40:00Z</dcterms:created>
  <dc:creator>Administrator</dc:creator>
  <cp:lastModifiedBy>Alice-Hu</cp:lastModifiedBy>
  <dcterms:modified xsi:type="dcterms:W3CDTF">2026-01-08T08:16:07Z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eyJoZGlkIjoiOGM0MTlmM2I1YmM3OGE2MWMzZmZhOGYxYzFkZjdjM2UiLCJ1c2VySWQiOiI4OTQ2Nzg3MDEifQ==</vt:lpwstr>
  </property>
  <property fmtid="{D5CDD505-2E9C-101B-9397-08002B2CF9AE}" pid="3" name="KSOProductBuildVer">
    <vt:lpwstr>2052-12.1.0.24034</vt:lpwstr>
  </property>
  <property fmtid="{D5CDD505-2E9C-101B-9397-08002B2CF9AE}" pid="4" name="ICV">
    <vt:lpwstr>C596B383DE0E4575B47C8E05C5390FD1_13</vt:lpwstr>
  </property>
</Properties>
</file>